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EC54C" w14:textId="69E6C4A1" w:rsidR="00A43D5C" w:rsidRDefault="00A43D5C" w:rsidP="00A43D5C">
      <w:pPr>
        <w:spacing w:before="100" w:beforeAutospacing="1" w:after="100" w:afterAutospacing="1" w:line="240" w:lineRule="auto"/>
        <w:rPr>
          <w:rFonts w:asciiTheme="majorHAnsi" w:hAnsiTheme="majorHAnsi" w:cs="Times New Roman"/>
          <w:b/>
          <w:color w:val="000000"/>
          <w:sz w:val="24"/>
          <w:szCs w:val="24"/>
          <w:lang w:val="nl-NL"/>
        </w:rPr>
      </w:pPr>
      <w:bookmarkStart w:id="0" w:name="_GoBack"/>
      <w:bookmarkEnd w:id="0"/>
      <w:r w:rsidRPr="00A43D5C">
        <w:rPr>
          <w:rFonts w:asciiTheme="majorHAnsi" w:hAnsiTheme="majorHAnsi" w:cs="Times New Roman"/>
          <w:b/>
          <w:color w:val="000000"/>
          <w:sz w:val="24"/>
          <w:szCs w:val="24"/>
          <w:lang w:val="nl-NL"/>
        </w:rPr>
        <w:t xml:space="preserve">Mondelinge vragen </w:t>
      </w:r>
      <w:r w:rsidR="008B33FA">
        <w:rPr>
          <w:rFonts w:asciiTheme="majorHAnsi" w:hAnsiTheme="majorHAnsi" w:cs="Times New Roman"/>
          <w:b/>
          <w:color w:val="000000"/>
          <w:sz w:val="24"/>
          <w:szCs w:val="24"/>
          <w:lang w:val="nl-NL"/>
        </w:rPr>
        <w:t>kringloopwinkel betaalt hoofdprijs</w:t>
      </w:r>
      <w:r w:rsidR="00EA396E">
        <w:rPr>
          <w:rFonts w:asciiTheme="majorHAnsi" w:hAnsiTheme="majorHAnsi" w:cs="Times New Roman"/>
          <w:b/>
          <w:color w:val="000000"/>
          <w:sz w:val="24"/>
          <w:szCs w:val="24"/>
          <w:lang w:val="nl-NL"/>
        </w:rPr>
        <w:br/>
      </w:r>
      <w:r w:rsidRPr="00A43D5C">
        <w:rPr>
          <w:rFonts w:asciiTheme="majorHAnsi" w:hAnsiTheme="majorHAnsi" w:cs="Times New Roman"/>
          <w:color w:val="000000"/>
          <w:sz w:val="24"/>
          <w:szCs w:val="24"/>
          <w:lang w:val="nl-NL"/>
        </w:rPr>
        <w:t>Rachel Heijne GroenLinks</w:t>
      </w:r>
    </w:p>
    <w:p w14:paraId="7CFFFCA5" w14:textId="1373BBC5" w:rsidR="00A8581D" w:rsidRDefault="008B33FA" w:rsidP="008B33FA">
      <w:pPr>
        <w:spacing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val="nl-NL"/>
        </w:rPr>
      </w:pPr>
      <w:r w:rsidRPr="008B33FA">
        <w:rPr>
          <w:rFonts w:ascii="Helvetica" w:eastAsia="Times New Roman" w:hAnsi="Helvetica" w:cs="Times New Roman"/>
          <w:color w:val="333333"/>
          <w:sz w:val="20"/>
          <w:szCs w:val="20"/>
          <w:lang w:val="nl-NL"/>
        </w:rPr>
        <w:br/>
      </w:r>
      <w:r w:rsidR="00A8581D" w:rsidRPr="008B33FA">
        <w:rPr>
          <w:rFonts w:ascii="Helvetica" w:eastAsia="Times New Roman" w:hAnsi="Helvetica" w:cs="Times New Roman"/>
          <w:color w:val="333333"/>
          <w:sz w:val="24"/>
          <w:szCs w:val="24"/>
          <w:lang w:val="nl-NL"/>
        </w:rPr>
        <w:t xml:space="preserve">Bewoners van Utrecht kunnen hun afgedankte spullen bij de kringloopwinkels brengen, daar worden de spullen uitgezocht, een deel wordt hergebruikt en een deel </w:t>
      </w:r>
      <w:r w:rsidR="00A8581D">
        <w:rPr>
          <w:rFonts w:ascii="Helvetica" w:eastAsia="Times New Roman" w:hAnsi="Helvetica" w:cs="Times New Roman"/>
          <w:color w:val="333333"/>
          <w:sz w:val="24"/>
          <w:szCs w:val="24"/>
          <w:lang w:val="nl-NL"/>
        </w:rPr>
        <w:t>wordt</w:t>
      </w:r>
      <w:r w:rsidR="00A8581D" w:rsidRPr="008B33FA">
        <w:rPr>
          <w:rFonts w:ascii="Helvetica" w:eastAsia="Times New Roman" w:hAnsi="Helvetica" w:cs="Times New Roman"/>
          <w:color w:val="333333"/>
          <w:sz w:val="24"/>
          <w:szCs w:val="24"/>
          <w:lang w:val="nl-NL"/>
        </w:rPr>
        <w:t xml:space="preserve"> alsnog afgevoerd omdat het oud, vies of kapot is. </w:t>
      </w:r>
      <w:r w:rsidRPr="008B33FA">
        <w:rPr>
          <w:rFonts w:ascii="Helvetica" w:eastAsia="Times New Roman" w:hAnsi="Helvetica" w:cs="Times New Roman"/>
          <w:color w:val="333333"/>
          <w:sz w:val="24"/>
          <w:szCs w:val="24"/>
          <w:lang w:val="nl-NL"/>
        </w:rPr>
        <w:t xml:space="preserve">Kringloopwinkels </w:t>
      </w:r>
      <w:r w:rsidR="00A8581D">
        <w:rPr>
          <w:rFonts w:ascii="Helvetica" w:eastAsia="Times New Roman" w:hAnsi="Helvetica" w:cs="Times New Roman"/>
          <w:color w:val="333333"/>
          <w:sz w:val="24"/>
          <w:szCs w:val="24"/>
          <w:lang w:val="nl-NL"/>
        </w:rPr>
        <w:t>zorgen zo voor het verminderen van afval en het beter benutten van spullen. Daarmee leveren zij een bijdrage</w:t>
      </w:r>
      <w:r w:rsidRPr="008B33FA">
        <w:rPr>
          <w:rFonts w:ascii="Helvetica" w:eastAsia="Times New Roman" w:hAnsi="Helvetica" w:cs="Times New Roman"/>
          <w:color w:val="333333"/>
          <w:sz w:val="24"/>
          <w:szCs w:val="24"/>
          <w:lang w:val="nl-NL"/>
        </w:rPr>
        <w:t xml:space="preserve"> aan de doelstelling van de gemeente: Utrecht circulair in 2050. </w:t>
      </w:r>
      <w:r w:rsidR="00A8581D">
        <w:rPr>
          <w:rFonts w:ascii="Helvetica" w:eastAsia="Times New Roman" w:hAnsi="Helvetica" w:cs="Times New Roman"/>
          <w:color w:val="333333"/>
          <w:sz w:val="24"/>
          <w:szCs w:val="24"/>
          <w:lang w:val="nl-NL"/>
        </w:rPr>
        <w:br/>
      </w:r>
    </w:p>
    <w:p w14:paraId="69737966" w14:textId="4C05BEC0" w:rsidR="008B33FA" w:rsidRPr="008B33FA" w:rsidRDefault="008B33FA" w:rsidP="008B33FA">
      <w:pPr>
        <w:spacing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val="nl-NL"/>
        </w:rPr>
      </w:pPr>
      <w:r w:rsidRPr="008B33FA">
        <w:rPr>
          <w:rFonts w:ascii="Helvetica" w:eastAsia="Times New Roman" w:hAnsi="Helvetica" w:cs="Times New Roman"/>
          <w:color w:val="333333"/>
          <w:sz w:val="24"/>
          <w:szCs w:val="24"/>
          <w:lang w:val="nl-NL"/>
        </w:rPr>
        <w:t xml:space="preserve">Bewoners mogen hun spullen gratis storten, maar als de kringloopwinkel eerst selecteert, worden dezelfde spullen ineens bedrijfsafval. </w:t>
      </w:r>
      <w:r w:rsidR="00A8581D">
        <w:rPr>
          <w:rFonts w:ascii="Helvetica" w:eastAsia="Times New Roman" w:hAnsi="Helvetica" w:cs="Times New Roman"/>
          <w:color w:val="333333"/>
          <w:sz w:val="24"/>
          <w:szCs w:val="24"/>
          <w:lang w:val="nl-NL"/>
        </w:rPr>
        <w:t xml:space="preserve">Uit artikelen die onlangs in </w:t>
      </w:r>
      <w:proofErr w:type="spellStart"/>
      <w:r w:rsidR="00A8581D">
        <w:rPr>
          <w:rFonts w:ascii="Helvetica" w:eastAsia="Times New Roman" w:hAnsi="Helvetica" w:cs="Times New Roman"/>
          <w:color w:val="333333"/>
          <w:sz w:val="24"/>
          <w:szCs w:val="24"/>
          <w:lang w:val="nl-NL"/>
        </w:rPr>
        <w:t>Duic</w:t>
      </w:r>
      <w:proofErr w:type="spellEnd"/>
      <w:r w:rsidR="00A8581D">
        <w:rPr>
          <w:rFonts w:ascii="Helvetica" w:eastAsia="Times New Roman" w:hAnsi="Helvetica" w:cs="Times New Roman"/>
          <w:color w:val="333333"/>
          <w:sz w:val="24"/>
          <w:szCs w:val="24"/>
          <w:lang w:val="nl-NL"/>
        </w:rPr>
        <w:t xml:space="preserve"> en in het AD verschenen, bleek dat </w:t>
      </w:r>
      <w:proofErr w:type="spellStart"/>
      <w:r w:rsidRPr="008B33FA">
        <w:rPr>
          <w:rFonts w:ascii="Helvetica" w:eastAsia="Times New Roman" w:hAnsi="Helvetica" w:cs="Times New Roman"/>
          <w:color w:val="333333"/>
          <w:sz w:val="24"/>
          <w:szCs w:val="24"/>
          <w:lang w:val="nl-NL"/>
        </w:rPr>
        <w:t>Wawollie</w:t>
      </w:r>
      <w:proofErr w:type="spellEnd"/>
      <w:r w:rsidRPr="008B33FA">
        <w:rPr>
          <w:rFonts w:ascii="Helvetica" w:eastAsia="Times New Roman" w:hAnsi="Helvetica" w:cs="Times New Roman"/>
          <w:color w:val="333333"/>
          <w:sz w:val="24"/>
          <w:szCs w:val="24"/>
          <w:lang w:val="nl-NL"/>
        </w:rPr>
        <w:t xml:space="preserve"> Kringloop Utrecht ruim 20.000 euro </w:t>
      </w:r>
      <w:r w:rsidR="00A8581D">
        <w:rPr>
          <w:rFonts w:ascii="Helvetica" w:eastAsia="Times New Roman" w:hAnsi="Helvetica" w:cs="Times New Roman"/>
          <w:color w:val="333333"/>
          <w:sz w:val="24"/>
          <w:szCs w:val="24"/>
          <w:lang w:val="nl-NL"/>
        </w:rPr>
        <w:t xml:space="preserve">moest </w:t>
      </w:r>
      <w:r w:rsidRPr="008B33FA">
        <w:rPr>
          <w:rFonts w:ascii="Helvetica" w:eastAsia="Times New Roman" w:hAnsi="Helvetica" w:cs="Times New Roman"/>
          <w:color w:val="333333"/>
          <w:sz w:val="24"/>
          <w:szCs w:val="24"/>
          <w:lang w:val="nl-NL"/>
        </w:rPr>
        <w:t>betalen</w:t>
      </w:r>
      <w:r w:rsidR="00A8581D">
        <w:rPr>
          <w:rFonts w:ascii="Helvetica" w:eastAsia="Times New Roman" w:hAnsi="Helvetica" w:cs="Times New Roman"/>
          <w:color w:val="333333"/>
          <w:sz w:val="24"/>
          <w:szCs w:val="24"/>
          <w:lang w:val="nl-NL"/>
        </w:rPr>
        <w:t xml:space="preserve"> voor het afvoeren van ‘bedrijfsafval’</w:t>
      </w:r>
      <w:r w:rsidRPr="008B33FA">
        <w:rPr>
          <w:rFonts w:ascii="Helvetica" w:eastAsia="Times New Roman" w:hAnsi="Helvetica" w:cs="Times New Roman"/>
          <w:color w:val="333333"/>
          <w:sz w:val="24"/>
          <w:szCs w:val="24"/>
          <w:lang w:val="nl-NL"/>
        </w:rPr>
        <w:t xml:space="preserve">. </w:t>
      </w:r>
    </w:p>
    <w:p w14:paraId="2BF6CA7F" w14:textId="77777777" w:rsidR="008B33FA" w:rsidRPr="008B33FA" w:rsidRDefault="008B33FA" w:rsidP="008B33FA">
      <w:pPr>
        <w:spacing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val="nl-NL"/>
        </w:rPr>
      </w:pPr>
    </w:p>
    <w:p w14:paraId="1FA07928" w14:textId="50C2396B" w:rsidR="008B33FA" w:rsidRPr="008B33FA" w:rsidRDefault="008B33FA" w:rsidP="008B33FA">
      <w:pPr>
        <w:spacing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val="nl-NL"/>
        </w:rPr>
      </w:pPr>
      <w:r w:rsidRPr="008B33FA">
        <w:rPr>
          <w:rFonts w:ascii="Helvetica" w:eastAsia="Times New Roman" w:hAnsi="Helvetica" w:cs="Times New Roman"/>
          <w:color w:val="333333"/>
          <w:sz w:val="24"/>
          <w:szCs w:val="24"/>
          <w:lang w:val="nl-NL"/>
        </w:rPr>
        <w:t>GroenLinks heeft hierover de volgende vragen:</w:t>
      </w:r>
    </w:p>
    <w:p w14:paraId="6A54C2CE" w14:textId="77777777" w:rsidR="008B33FA" w:rsidRPr="008B33FA" w:rsidRDefault="008B33FA" w:rsidP="008B33FA">
      <w:pPr>
        <w:spacing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val="nl-NL"/>
        </w:rPr>
      </w:pPr>
    </w:p>
    <w:p w14:paraId="3CB8D8E5" w14:textId="771062C2" w:rsidR="008B33FA" w:rsidRDefault="008B33FA" w:rsidP="007322C6">
      <w:pPr>
        <w:pStyle w:val="Lijstalinea"/>
        <w:numPr>
          <w:ilvl w:val="0"/>
          <w:numId w:val="5"/>
        </w:numPr>
        <w:spacing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val="nl-NL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val="nl-NL"/>
        </w:rPr>
        <w:t>Is het college</w:t>
      </w:r>
      <w:r w:rsidRPr="008B33FA">
        <w:rPr>
          <w:rFonts w:ascii="Helvetica" w:eastAsia="Times New Roman" w:hAnsi="Helvetica" w:cs="Times New Roman"/>
          <w:color w:val="333333"/>
          <w:sz w:val="24"/>
          <w:szCs w:val="24"/>
          <w:lang w:val="nl-NL"/>
        </w:rPr>
        <w:t xml:space="preserve"> het met GroenLinks eens dat kringloopwinkels een goede bijdrage leveren aan </w:t>
      </w:r>
      <w:r w:rsidR="00A8581D">
        <w:rPr>
          <w:rFonts w:ascii="Helvetica" w:eastAsia="Times New Roman" w:hAnsi="Helvetica" w:cs="Times New Roman"/>
          <w:color w:val="333333"/>
          <w:sz w:val="24"/>
          <w:szCs w:val="24"/>
          <w:lang w:val="nl-NL"/>
        </w:rPr>
        <w:t>de doelstelling Utrecht Circulair in 2050,</w:t>
      </w:r>
      <w:r w:rsidR="007322C6">
        <w:rPr>
          <w:rFonts w:ascii="Helvetica" w:eastAsia="Times New Roman" w:hAnsi="Helvetica" w:cs="Times New Roman"/>
          <w:color w:val="333333"/>
          <w:sz w:val="24"/>
          <w:szCs w:val="24"/>
          <w:lang w:val="nl-NL"/>
        </w:rPr>
        <w:t xml:space="preserve"> </w:t>
      </w:r>
      <w:r w:rsidRPr="008B33FA">
        <w:rPr>
          <w:rFonts w:ascii="Helvetica" w:eastAsia="Times New Roman" w:hAnsi="Helvetica" w:cs="Times New Roman"/>
          <w:color w:val="333333"/>
          <w:sz w:val="24"/>
          <w:szCs w:val="24"/>
          <w:lang w:val="nl-NL"/>
        </w:rPr>
        <w:t>en dat we zulke initiatieven moeten omarmen en steunen?</w:t>
      </w:r>
    </w:p>
    <w:p w14:paraId="22993539" w14:textId="77777777" w:rsidR="007322C6" w:rsidRPr="007322C6" w:rsidRDefault="007322C6" w:rsidP="007322C6">
      <w:pPr>
        <w:spacing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val="nl-NL"/>
        </w:rPr>
      </w:pPr>
    </w:p>
    <w:p w14:paraId="128C49DE" w14:textId="19AF1B10" w:rsidR="008B33FA" w:rsidRPr="008B33FA" w:rsidRDefault="008B33FA" w:rsidP="008B33FA">
      <w:pPr>
        <w:spacing w:line="240" w:lineRule="auto"/>
        <w:ind w:left="360"/>
        <w:rPr>
          <w:rFonts w:ascii="Helvetica" w:eastAsia="Times New Roman" w:hAnsi="Helvetica" w:cs="Times New Roman"/>
          <w:color w:val="333333"/>
          <w:sz w:val="24"/>
          <w:szCs w:val="24"/>
          <w:lang w:val="nl-NL"/>
        </w:rPr>
      </w:pPr>
      <w:r w:rsidRPr="008B33FA">
        <w:rPr>
          <w:rFonts w:ascii="Helvetica" w:eastAsia="Times New Roman" w:hAnsi="Helvetica" w:cs="Times New Roman"/>
          <w:color w:val="333333"/>
          <w:sz w:val="24"/>
          <w:szCs w:val="24"/>
          <w:lang w:val="nl-NL"/>
        </w:rPr>
        <w:t xml:space="preserve">In een reactie zegt de gemeente dat ze graag verder in gesprek gaat met </w:t>
      </w:r>
      <w:proofErr w:type="spellStart"/>
      <w:r w:rsidRPr="008B33FA">
        <w:rPr>
          <w:rFonts w:ascii="Helvetica" w:eastAsia="Times New Roman" w:hAnsi="Helvetica" w:cs="Times New Roman"/>
          <w:color w:val="333333"/>
          <w:sz w:val="24"/>
          <w:szCs w:val="24"/>
          <w:lang w:val="nl-NL"/>
        </w:rPr>
        <w:t>Wawollie</w:t>
      </w:r>
      <w:proofErr w:type="spellEnd"/>
      <w:r w:rsidRPr="008B33FA">
        <w:rPr>
          <w:rFonts w:ascii="Helvetica" w:eastAsia="Times New Roman" w:hAnsi="Helvetica" w:cs="Times New Roman"/>
          <w:color w:val="333333"/>
          <w:sz w:val="24"/>
          <w:szCs w:val="24"/>
          <w:lang w:val="nl-NL"/>
        </w:rPr>
        <w:t>. Met andere kringloopwinkels zijn volgens de woordvoerder ook afspraken gemaakt.</w:t>
      </w:r>
      <w:r>
        <w:rPr>
          <w:rFonts w:ascii="Helvetica" w:eastAsia="Times New Roman" w:hAnsi="Helvetica" w:cs="Times New Roman"/>
          <w:color w:val="333333"/>
          <w:sz w:val="24"/>
          <w:szCs w:val="24"/>
          <w:lang w:val="nl-NL"/>
        </w:rPr>
        <w:br/>
      </w:r>
    </w:p>
    <w:p w14:paraId="61CF87B6" w14:textId="0DFE49F1" w:rsidR="008B33FA" w:rsidRPr="008B33FA" w:rsidRDefault="008B33FA" w:rsidP="008B33FA">
      <w:pPr>
        <w:pStyle w:val="Lijstalinea"/>
        <w:numPr>
          <w:ilvl w:val="0"/>
          <w:numId w:val="5"/>
        </w:numPr>
        <w:spacing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val="nl-NL"/>
        </w:rPr>
      </w:pPr>
      <w:r w:rsidRPr="008B33FA">
        <w:rPr>
          <w:rFonts w:ascii="Helvetica" w:eastAsia="Times New Roman" w:hAnsi="Helvetica" w:cs="Times New Roman"/>
          <w:color w:val="333333"/>
          <w:sz w:val="24"/>
          <w:szCs w:val="24"/>
          <w:lang w:val="nl-NL"/>
        </w:rPr>
        <w:t xml:space="preserve">Hoe kan het dat er met andere kringloopwinkels wel afspraken gemaakt konden worden en met </w:t>
      </w:r>
      <w:proofErr w:type="spellStart"/>
      <w:r w:rsidRPr="008B33FA">
        <w:rPr>
          <w:rFonts w:ascii="Helvetica" w:eastAsia="Times New Roman" w:hAnsi="Helvetica" w:cs="Times New Roman"/>
          <w:color w:val="333333"/>
          <w:sz w:val="24"/>
          <w:szCs w:val="24"/>
          <w:lang w:val="nl-NL"/>
        </w:rPr>
        <w:t>Wawollie</w:t>
      </w:r>
      <w:proofErr w:type="spellEnd"/>
      <w:r w:rsidRPr="008B33FA">
        <w:rPr>
          <w:rFonts w:ascii="Helvetica" w:eastAsia="Times New Roman" w:hAnsi="Helvetica" w:cs="Times New Roman"/>
          <w:color w:val="333333"/>
          <w:sz w:val="24"/>
          <w:szCs w:val="24"/>
          <w:lang w:val="nl-NL"/>
        </w:rPr>
        <w:t xml:space="preserve"> tot op heden niet?</w:t>
      </w:r>
    </w:p>
    <w:p w14:paraId="71964ED8" w14:textId="553CE01D" w:rsidR="008B33FA" w:rsidRPr="008B33FA" w:rsidRDefault="008B33FA" w:rsidP="008B33FA">
      <w:pPr>
        <w:pStyle w:val="Lijstalinea"/>
        <w:numPr>
          <w:ilvl w:val="0"/>
          <w:numId w:val="5"/>
        </w:numPr>
        <w:spacing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val="nl-NL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val="nl-NL"/>
        </w:rPr>
        <w:t>Kan het college</w:t>
      </w:r>
      <w:r w:rsidRPr="008B33FA">
        <w:rPr>
          <w:rFonts w:ascii="Helvetica" w:eastAsia="Times New Roman" w:hAnsi="Helvetica" w:cs="Times New Roman"/>
          <w:color w:val="333333"/>
          <w:sz w:val="24"/>
          <w:szCs w:val="24"/>
          <w:lang w:val="nl-NL"/>
        </w:rPr>
        <w:t xml:space="preserve"> toezeggen dat u met </w:t>
      </w:r>
      <w:proofErr w:type="spellStart"/>
      <w:r w:rsidRPr="008B33FA">
        <w:rPr>
          <w:rFonts w:ascii="Helvetica" w:eastAsia="Times New Roman" w:hAnsi="Helvetica" w:cs="Times New Roman"/>
          <w:color w:val="333333"/>
          <w:sz w:val="24"/>
          <w:szCs w:val="24"/>
          <w:lang w:val="nl-NL"/>
        </w:rPr>
        <w:t>Wawollie</w:t>
      </w:r>
      <w:proofErr w:type="spellEnd"/>
      <w:r w:rsidRPr="008B33FA">
        <w:rPr>
          <w:rFonts w:ascii="Helvetica" w:eastAsia="Times New Roman" w:hAnsi="Helvetica" w:cs="Times New Roman"/>
          <w:color w:val="333333"/>
          <w:sz w:val="24"/>
          <w:szCs w:val="24"/>
          <w:lang w:val="nl-NL"/>
        </w:rPr>
        <w:t xml:space="preserve"> vergelijkbare afspraken kunt maken als met andere kringloopwinkels?</w:t>
      </w:r>
    </w:p>
    <w:p w14:paraId="23BAB7E2" w14:textId="33B40C23" w:rsidR="000101DE" w:rsidRDefault="00A8581D" w:rsidP="000101DE">
      <w:pPr>
        <w:pStyle w:val="Lijstalinea"/>
        <w:numPr>
          <w:ilvl w:val="0"/>
          <w:numId w:val="5"/>
        </w:numPr>
        <w:spacing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val="nl-NL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val="nl-NL"/>
        </w:rPr>
        <w:t>K</w:t>
      </w:r>
      <w:r w:rsidR="008B33FA" w:rsidRPr="008B33FA">
        <w:rPr>
          <w:rFonts w:ascii="Helvetica" w:eastAsia="Times New Roman" w:hAnsi="Helvetica" w:cs="Times New Roman"/>
          <w:color w:val="333333"/>
          <w:sz w:val="24"/>
          <w:szCs w:val="24"/>
          <w:lang w:val="nl-NL"/>
        </w:rPr>
        <w:t xml:space="preserve">unt u eenduidig beleid </w:t>
      </w:r>
      <w:r>
        <w:rPr>
          <w:rFonts w:ascii="Helvetica" w:eastAsia="Times New Roman" w:hAnsi="Helvetica" w:cs="Times New Roman"/>
          <w:color w:val="333333"/>
          <w:sz w:val="24"/>
          <w:szCs w:val="24"/>
          <w:lang w:val="nl-NL"/>
        </w:rPr>
        <w:t>maken</w:t>
      </w:r>
      <w:r w:rsidR="008B33FA" w:rsidRPr="008B33FA">
        <w:rPr>
          <w:rFonts w:ascii="Helvetica" w:eastAsia="Times New Roman" w:hAnsi="Helvetica" w:cs="Times New Roman"/>
          <w:color w:val="333333"/>
          <w:sz w:val="24"/>
          <w:szCs w:val="24"/>
          <w:lang w:val="nl-NL"/>
        </w:rPr>
        <w:t xml:space="preserve"> voor </w:t>
      </w:r>
      <w:r>
        <w:rPr>
          <w:rFonts w:ascii="Helvetica" w:eastAsia="Times New Roman" w:hAnsi="Helvetica" w:cs="Times New Roman"/>
          <w:color w:val="333333"/>
          <w:sz w:val="24"/>
          <w:szCs w:val="24"/>
          <w:lang w:val="nl-NL"/>
        </w:rPr>
        <w:t xml:space="preserve">het afvoeren van afval door </w:t>
      </w:r>
      <w:r w:rsidRPr="008B33FA">
        <w:rPr>
          <w:rFonts w:ascii="Helvetica" w:eastAsia="Times New Roman" w:hAnsi="Helvetica" w:cs="Times New Roman"/>
          <w:color w:val="333333"/>
          <w:sz w:val="24"/>
          <w:szCs w:val="24"/>
          <w:lang w:val="nl-NL"/>
        </w:rPr>
        <w:t xml:space="preserve">kringloopwinkels en andere initiatieven die bijdragen aan de circulaire stad (zoals bv </w:t>
      </w:r>
      <w:proofErr w:type="spellStart"/>
      <w:r w:rsidRPr="008B33FA">
        <w:rPr>
          <w:rFonts w:ascii="Helvetica" w:eastAsia="Times New Roman" w:hAnsi="Helvetica" w:cs="Times New Roman"/>
          <w:color w:val="333333"/>
          <w:sz w:val="24"/>
          <w:szCs w:val="24"/>
          <w:lang w:val="nl-NL"/>
        </w:rPr>
        <w:t>repaircafé</w:t>
      </w:r>
      <w:r>
        <w:rPr>
          <w:rFonts w:ascii="Helvetica" w:eastAsia="Times New Roman" w:hAnsi="Helvetica" w:cs="Times New Roman"/>
          <w:color w:val="333333"/>
          <w:sz w:val="24"/>
          <w:szCs w:val="24"/>
          <w:lang w:val="nl-NL"/>
        </w:rPr>
        <w:t>s</w:t>
      </w:r>
      <w:proofErr w:type="spellEnd"/>
      <w:r>
        <w:rPr>
          <w:rFonts w:ascii="Helvetica" w:eastAsia="Times New Roman" w:hAnsi="Helvetica" w:cs="Times New Roman"/>
          <w:color w:val="333333"/>
          <w:sz w:val="24"/>
          <w:szCs w:val="24"/>
          <w:lang w:val="nl-NL"/>
        </w:rPr>
        <w:t xml:space="preserve">), zodat in de toekomst initiatiefnemers sneller afspraken kunnen maken en </w:t>
      </w:r>
      <w:r w:rsidR="008B33FA" w:rsidRPr="008B33FA">
        <w:rPr>
          <w:rFonts w:ascii="Helvetica" w:eastAsia="Times New Roman" w:hAnsi="Helvetica" w:cs="Times New Roman"/>
          <w:color w:val="333333"/>
          <w:sz w:val="24"/>
          <w:szCs w:val="24"/>
          <w:lang w:val="nl-NL"/>
        </w:rPr>
        <w:t>gelijksoortige initiatieven</w:t>
      </w:r>
      <w:r>
        <w:rPr>
          <w:rFonts w:ascii="Helvetica" w:eastAsia="Times New Roman" w:hAnsi="Helvetica" w:cs="Times New Roman"/>
          <w:color w:val="333333"/>
          <w:sz w:val="24"/>
          <w:szCs w:val="24"/>
          <w:lang w:val="nl-NL"/>
        </w:rPr>
        <w:t xml:space="preserve"> gelijk behandeld worden</w:t>
      </w:r>
      <w:ins w:id="1" w:author="Rachel Heijne" w:date="2019-02-20T12:41:00Z">
        <w:r>
          <w:rPr>
            <w:rFonts w:ascii="Helvetica" w:eastAsia="Times New Roman" w:hAnsi="Helvetica" w:cs="Times New Roman"/>
            <w:color w:val="333333"/>
            <w:sz w:val="24"/>
            <w:szCs w:val="24"/>
            <w:lang w:val="nl-NL"/>
          </w:rPr>
          <w:t xml:space="preserve">? </w:t>
        </w:r>
      </w:ins>
      <w:ins w:id="2" w:author="Rachel Heijne" w:date="2019-02-20T13:20:00Z">
        <w:r w:rsidR="008745F9">
          <w:rPr>
            <w:rFonts w:ascii="Helvetica" w:eastAsia="Times New Roman" w:hAnsi="Helvetica" w:cs="Times New Roman"/>
            <w:color w:val="333333"/>
            <w:sz w:val="24"/>
            <w:szCs w:val="24"/>
            <w:lang w:val="nl-NL"/>
          </w:rPr>
          <w:br/>
        </w:r>
      </w:ins>
      <w:r w:rsidR="008B33FA">
        <w:rPr>
          <w:rFonts w:ascii="Helvetica" w:eastAsia="Times New Roman" w:hAnsi="Helvetica" w:cs="Times New Roman"/>
          <w:color w:val="333333"/>
          <w:sz w:val="24"/>
          <w:szCs w:val="24"/>
          <w:lang w:val="nl-NL"/>
        </w:rPr>
        <w:t>Zo nee, waarom niet?</w:t>
      </w:r>
    </w:p>
    <w:p w14:paraId="56700731" w14:textId="52B2D514" w:rsidR="000101DE" w:rsidRPr="00A8581D" w:rsidRDefault="000101DE" w:rsidP="00A8581D">
      <w:pPr>
        <w:spacing w:line="240" w:lineRule="auto"/>
        <w:ind w:left="360"/>
        <w:rPr>
          <w:rFonts w:asciiTheme="majorHAnsi" w:hAnsiTheme="majorHAnsi"/>
          <w:sz w:val="24"/>
          <w:szCs w:val="24"/>
        </w:rPr>
      </w:pPr>
    </w:p>
    <w:sectPr w:rsidR="000101DE" w:rsidRPr="00A8581D">
      <w:headerReference w:type="default" r:id="rId7"/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4853E" w14:textId="77777777" w:rsidR="00AD245F" w:rsidRDefault="00AD245F">
      <w:pPr>
        <w:spacing w:line="240" w:lineRule="auto"/>
      </w:pPr>
      <w:r>
        <w:separator/>
      </w:r>
    </w:p>
  </w:endnote>
  <w:endnote w:type="continuationSeparator" w:id="0">
    <w:p w14:paraId="7A42D29A" w14:textId="77777777" w:rsidR="00AD245F" w:rsidRDefault="00AD24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6841E" w14:textId="77777777" w:rsidR="00AD245F" w:rsidRDefault="00AD245F">
      <w:pPr>
        <w:spacing w:line="240" w:lineRule="auto"/>
      </w:pPr>
      <w:r>
        <w:separator/>
      </w:r>
    </w:p>
  </w:footnote>
  <w:footnote w:type="continuationSeparator" w:id="0">
    <w:p w14:paraId="193827E9" w14:textId="77777777" w:rsidR="00AD245F" w:rsidRDefault="00AD24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AC07F" w14:textId="77777777" w:rsidR="00806EBC" w:rsidRDefault="00806EBC">
    <w:pPr>
      <w:jc w:val="right"/>
    </w:pP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 wp14:anchorId="78A06120" wp14:editId="3BBB04DC">
          <wp:simplePos x="0" y="0"/>
          <wp:positionH relativeFrom="margin">
            <wp:posOffset>4238625</wp:posOffset>
          </wp:positionH>
          <wp:positionV relativeFrom="paragraph">
            <wp:posOffset>-19049</wp:posOffset>
          </wp:positionV>
          <wp:extent cx="1690688" cy="1690688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0688" cy="1690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54D22"/>
    <w:multiLevelType w:val="hybridMultilevel"/>
    <w:tmpl w:val="74F8B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347E2"/>
    <w:multiLevelType w:val="hybridMultilevel"/>
    <w:tmpl w:val="CF928A4E"/>
    <w:lvl w:ilvl="0" w:tplc="6D106936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97686"/>
    <w:multiLevelType w:val="hybridMultilevel"/>
    <w:tmpl w:val="EB4EC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0285A"/>
    <w:multiLevelType w:val="hybridMultilevel"/>
    <w:tmpl w:val="7F24F744"/>
    <w:lvl w:ilvl="0" w:tplc="A992C5DA">
      <w:start w:val="1"/>
      <w:numFmt w:val="decimal"/>
      <w:lvlText w:val="%1."/>
      <w:lvlJc w:val="left"/>
      <w:pPr>
        <w:ind w:left="720" w:hanging="360"/>
      </w:pPr>
    </w:lvl>
    <w:lvl w:ilvl="1" w:tplc="E410D2B4">
      <w:start w:val="1"/>
      <w:numFmt w:val="lowerLetter"/>
      <w:lvlText w:val="%2."/>
      <w:lvlJc w:val="left"/>
      <w:pPr>
        <w:ind w:left="1440" w:hanging="360"/>
      </w:pPr>
    </w:lvl>
    <w:lvl w:ilvl="2" w:tplc="CBB45272">
      <w:start w:val="1"/>
      <w:numFmt w:val="lowerRoman"/>
      <w:lvlText w:val="%3."/>
      <w:lvlJc w:val="right"/>
      <w:pPr>
        <w:ind w:left="2160" w:hanging="180"/>
      </w:pPr>
    </w:lvl>
    <w:lvl w:ilvl="3" w:tplc="5F98A1DE">
      <w:start w:val="1"/>
      <w:numFmt w:val="decimal"/>
      <w:lvlText w:val="%4."/>
      <w:lvlJc w:val="left"/>
      <w:pPr>
        <w:ind w:left="2880" w:hanging="360"/>
      </w:pPr>
    </w:lvl>
    <w:lvl w:ilvl="4" w:tplc="42345260">
      <w:start w:val="1"/>
      <w:numFmt w:val="lowerLetter"/>
      <w:lvlText w:val="%5."/>
      <w:lvlJc w:val="left"/>
      <w:pPr>
        <w:ind w:left="3600" w:hanging="360"/>
      </w:pPr>
    </w:lvl>
    <w:lvl w:ilvl="5" w:tplc="95BEFD3E">
      <w:start w:val="1"/>
      <w:numFmt w:val="lowerRoman"/>
      <w:lvlText w:val="%6."/>
      <w:lvlJc w:val="right"/>
      <w:pPr>
        <w:ind w:left="4320" w:hanging="180"/>
      </w:pPr>
    </w:lvl>
    <w:lvl w:ilvl="6" w:tplc="E2DA65C2">
      <w:start w:val="1"/>
      <w:numFmt w:val="decimal"/>
      <w:lvlText w:val="%7."/>
      <w:lvlJc w:val="left"/>
      <w:pPr>
        <w:ind w:left="5040" w:hanging="360"/>
      </w:pPr>
    </w:lvl>
    <w:lvl w:ilvl="7" w:tplc="558C6AA6">
      <w:start w:val="1"/>
      <w:numFmt w:val="lowerLetter"/>
      <w:lvlText w:val="%8."/>
      <w:lvlJc w:val="left"/>
      <w:pPr>
        <w:ind w:left="5760" w:hanging="360"/>
      </w:pPr>
    </w:lvl>
    <w:lvl w:ilvl="8" w:tplc="BAFE354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32EBF"/>
    <w:multiLevelType w:val="hybridMultilevel"/>
    <w:tmpl w:val="C6FC2650"/>
    <w:lvl w:ilvl="0" w:tplc="85D48AF2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722C5A1"/>
    <w:rsid w:val="000101DE"/>
    <w:rsid w:val="00024E49"/>
    <w:rsid w:val="00051385"/>
    <w:rsid w:val="0008609A"/>
    <w:rsid w:val="000C6D4D"/>
    <w:rsid w:val="00336786"/>
    <w:rsid w:val="003539C8"/>
    <w:rsid w:val="005253B6"/>
    <w:rsid w:val="007322C6"/>
    <w:rsid w:val="00806EBC"/>
    <w:rsid w:val="008745F9"/>
    <w:rsid w:val="008B33FA"/>
    <w:rsid w:val="009F6D23"/>
    <w:rsid w:val="00A43D5C"/>
    <w:rsid w:val="00A8581D"/>
    <w:rsid w:val="00AB109F"/>
    <w:rsid w:val="00AD245F"/>
    <w:rsid w:val="00AF7CBD"/>
    <w:rsid w:val="00CF4C3D"/>
    <w:rsid w:val="00EA396E"/>
    <w:rsid w:val="00FE61CD"/>
    <w:rsid w:val="5722C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5BF35"/>
  <w15:docId w15:val="{203DE2C7-AEAE-43E9-879E-D5E398CA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Standaardalinea-lettertype"/>
    <w:rsid w:val="00AB109F"/>
  </w:style>
  <w:style w:type="character" w:styleId="Hyperlink">
    <w:name w:val="Hyperlink"/>
    <w:basedOn w:val="Standaardalinea-lettertype"/>
    <w:uiPriority w:val="99"/>
    <w:unhideWhenUsed/>
    <w:rsid w:val="00AB109F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51385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101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101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GemeenteUtrecht</dc:creator>
  <cp:lastModifiedBy>Margit  Timmen</cp:lastModifiedBy>
  <cp:revision>2</cp:revision>
  <dcterms:created xsi:type="dcterms:W3CDTF">2019-02-20T12:54:00Z</dcterms:created>
  <dcterms:modified xsi:type="dcterms:W3CDTF">2019-02-20T12:54:00Z</dcterms:modified>
</cp:coreProperties>
</file>